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E5F9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11/</w:t>
            </w:r>
            <w:bookmarkStart w:id="0" w:name="_GoBack"/>
            <w:bookmarkEnd w:id="0"/>
            <w:r w:rsidR="00DF3374">
              <w:rPr>
                <w:b/>
                <w:sz w:val="18"/>
              </w:rPr>
              <w:t>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Sela 103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44273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7DD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87DD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D57D3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7DDC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64C0C" w:rsidRDefault="002D57D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Srednja</w:t>
            </w:r>
            <w:r w:rsidR="00D15579" w:rsidRPr="00C64C0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87DDC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87DDC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D57D3" w:rsidRDefault="002D57D3" w:rsidP="00BD5A59">
            <w:pPr>
              <w:jc w:val="center"/>
            </w:pPr>
            <w:r>
              <w:t>Sela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D5A59" w:rsidP="00BD5A5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1423E5">
              <w:rPr>
                <w:rFonts w:ascii="Times New Roman" w:hAnsi="Times New Roman"/>
              </w:rPr>
              <w:t>Smiljan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D57D3" w:rsidP="00BD5A5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  <w:r w:rsidR="001423E5">
              <w:rPr>
                <w:rFonts w:ascii="Times New Roman" w:hAnsi="Times New Roman"/>
              </w:rPr>
              <w:t xml:space="preserve"> </w:t>
            </w:r>
            <w:r w:rsidR="00BD5A59">
              <w:rPr>
                <w:rFonts w:ascii="Times New Roman" w:hAnsi="Times New Roman"/>
              </w:rPr>
              <w:t>(Seget Donji)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D57D3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5A5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Trogira (po potrebi)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64C0C" w:rsidRDefault="00A17B08" w:rsidP="00C64C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87DD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***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87DDC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87DDC" w:rsidRDefault="00D87DDC" w:rsidP="00D87DDC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Umjesto 3 puna pansiona u hotelu, moguće organizirati ručak ili večeru u </w:t>
            </w:r>
          </w:p>
          <w:p w:rsidR="00D87DDC" w:rsidRDefault="00D87DDC" w:rsidP="00D87DDC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u gradovima predviđenim programom </w:t>
            </w:r>
          </w:p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5A59" w:rsidRDefault="002D57D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BD5A59">
              <w:rPr>
                <w:rFonts w:ascii="Times New Roman" w:hAnsi="Times New Roman"/>
                <w:sz w:val="32"/>
                <w:szCs w:val="32"/>
                <w:vertAlign w:val="superscript"/>
              </w:rPr>
              <w:t>NP Krka</w:t>
            </w:r>
            <w:r w:rsidR="001423E5" w:rsidRPr="00BD5A59">
              <w:rPr>
                <w:rFonts w:ascii="Times New Roman" w:hAnsi="Times New Roman"/>
                <w:sz w:val="32"/>
                <w:szCs w:val="32"/>
                <w:vertAlign w:val="superscript"/>
              </w:rPr>
              <w:t>, Smiljan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5A59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5A59" w:rsidRDefault="001423E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BD5A59">
              <w:rPr>
                <w:rFonts w:ascii="Times New Roman" w:hAnsi="Times New Roman"/>
                <w:sz w:val="32"/>
                <w:szCs w:val="32"/>
                <w:vertAlign w:val="superscript"/>
              </w:rPr>
              <w:t>x (Šibenik,Split</w:t>
            </w:r>
            <w:r w:rsidR="00D87DDC" w:rsidRPr="00BD5A59">
              <w:rPr>
                <w:rFonts w:ascii="Times New Roman" w:hAnsi="Times New Roman"/>
                <w:sz w:val="32"/>
                <w:szCs w:val="32"/>
                <w:vertAlign w:val="superscript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5A59" w:rsidRDefault="00BD5A5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BD5A59">
              <w:rPr>
                <w:rFonts w:ascii="Times New Roman" w:hAnsi="Times New Roman"/>
                <w:sz w:val="32"/>
                <w:szCs w:val="32"/>
                <w:vertAlign w:val="superscript"/>
              </w:rPr>
              <w:t>brod do Trogira (po potrebi)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5A59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7DD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D57D3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23.studeni </w:t>
            </w:r>
            <w:r w:rsidR="00D15579">
              <w:rPr>
                <w:rFonts w:ascii="Times New Roman" w:hAnsi="Times New Roman"/>
              </w:rPr>
              <w:t>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D57D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</w:t>
            </w:r>
            <w:r w:rsidR="00D15579">
              <w:rPr>
                <w:rFonts w:ascii="Times New Roman" w:hAnsi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155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2D57D3">
              <w:rPr>
                <w:rFonts w:ascii="Times New Roman" w:hAnsi="Times New Roman"/>
              </w:rPr>
              <w:t>13:30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423E5"/>
    <w:rsid w:val="002D57D3"/>
    <w:rsid w:val="005E5F90"/>
    <w:rsid w:val="009E58AB"/>
    <w:rsid w:val="00A17B08"/>
    <w:rsid w:val="00BD23B4"/>
    <w:rsid w:val="00BD5A59"/>
    <w:rsid w:val="00C64C0C"/>
    <w:rsid w:val="00CD4729"/>
    <w:rsid w:val="00CF2985"/>
    <w:rsid w:val="00D15579"/>
    <w:rsid w:val="00D87DDC"/>
    <w:rsid w:val="00DF3374"/>
    <w:rsid w:val="00FD2757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User</cp:lastModifiedBy>
  <cp:revision>4</cp:revision>
  <dcterms:created xsi:type="dcterms:W3CDTF">2018-11-09T07:31:00Z</dcterms:created>
  <dcterms:modified xsi:type="dcterms:W3CDTF">2018-11-09T09:02:00Z</dcterms:modified>
</cp:coreProperties>
</file>